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85E31" w14:textId="77777777" w:rsidR="006D52C2" w:rsidRPr="008F359E" w:rsidRDefault="006D52C2" w:rsidP="00373329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</w:pPr>
      <w:bookmarkStart w:id="0" w:name="_GoBack"/>
      <w:bookmarkEnd w:id="0"/>
      <w:r w:rsidRPr="008F359E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住居確保給付金　常用就職活動状況報告書</w:t>
      </w:r>
    </w:p>
    <w:p w14:paraId="5CA2638D" w14:textId="3AA93F56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</w:t>
      </w:r>
      <w:r w:rsidR="00146CE1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del w:id="1" w:author="Administrator" w:date="2023-03-27T14:58:00Z">
        <w:r w:rsidR="00146CE1" w:rsidRPr="008F359E" w:rsidDel="006B248C">
          <w:rPr>
            <w:rFonts w:ascii="ＭＳ ゴシック" w:eastAsia="ＭＳ ゴシック" w:hAnsi="ＭＳ ゴシック" w:hint="eastAsia"/>
            <w:color w:val="000000" w:themeColor="text1"/>
            <w:sz w:val="24"/>
          </w:rPr>
          <w:delText xml:space="preserve">　　　　</w:delText>
        </w:r>
      </w:del>
      <w:r w:rsidR="00146CE1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ins w:id="2" w:author="Administrator" w:date="2023-03-27T14:58:00Z">
        <w:r w:rsidR="006B248C">
          <w:rPr>
            <w:rFonts w:ascii="ＭＳ ゴシック" w:eastAsia="ＭＳ ゴシック" w:hAnsi="ＭＳ ゴシック" w:hint="eastAsia"/>
            <w:color w:val="000000" w:themeColor="text1"/>
            <w:sz w:val="24"/>
          </w:rPr>
          <w:t>令和　　年　　月分</w:t>
        </w:r>
      </w:ins>
      <w:del w:id="3" w:author="Administrator" w:date="2023-03-27T14:58:00Z">
        <w:r w:rsidR="00146CE1" w:rsidRPr="008F359E" w:rsidDel="006B248C">
          <w:rPr>
            <w:rFonts w:ascii="ＭＳ ゴシック" w:eastAsia="ＭＳ ゴシック" w:hAnsi="ＭＳ ゴシック" w:hint="eastAsia"/>
            <w:color w:val="000000" w:themeColor="text1"/>
            <w:sz w:val="24"/>
          </w:rPr>
          <w:delText xml:space="preserve">　　　　　　　　　　　　</w:delText>
        </w:r>
      </w:del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ins w:id="4" w:author="Administrator" w:date="2023-03-27T14:58:00Z">
        <w:r w:rsidR="006B248C">
          <w:rPr>
            <w:rFonts w:ascii="ＭＳ ゴシック" w:eastAsia="ＭＳ ゴシック" w:hAnsi="ＭＳ ゴシック" w:hint="eastAsia"/>
            <w:color w:val="000000" w:themeColor="text1"/>
            <w:sz w:val="24"/>
          </w:rPr>
          <w:t xml:space="preserve">　　　　　　　</w:t>
        </w:r>
      </w:ins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年　　月　　日</w:t>
      </w:r>
    </w:p>
    <w:p w14:paraId="5CD20BB0" w14:textId="24416D63" w:rsidR="006D52C2" w:rsidRPr="008F359E" w:rsidRDefault="006D52C2" w:rsidP="006D52C2">
      <w:pPr>
        <w:spacing w:line="24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ins w:id="5" w:author="Administrator" w:date="2023-03-22T18:47:00Z">
        <w:r w:rsidR="005A2934">
          <w:rPr>
            <w:rFonts w:ascii="ＭＳ ゴシック" w:eastAsia="ＭＳ ゴシック" w:hAnsi="ＭＳ ゴシック" w:hint="eastAsia"/>
            <w:color w:val="000000" w:themeColor="text1"/>
            <w:sz w:val="24"/>
            <w:u w:val="single"/>
          </w:rPr>
          <w:t>西東京市</w:t>
        </w:r>
      </w:ins>
      <w:ins w:id="6" w:author="Administrator" w:date="2023-03-22T18:48:00Z">
        <w:r w:rsidR="005A2934">
          <w:rPr>
            <w:rFonts w:ascii="ＭＳ ゴシック" w:eastAsia="ＭＳ ゴシック" w:hAnsi="ＭＳ ゴシック" w:hint="eastAsia"/>
            <w:color w:val="000000" w:themeColor="text1"/>
            <w:sz w:val="24"/>
            <w:u w:val="single"/>
          </w:rPr>
          <w:t>長</w:t>
        </w:r>
      </w:ins>
      <w:del w:id="7" w:author="Administrator" w:date="2023-03-22T18:47:00Z">
        <w:r w:rsidRPr="008F359E" w:rsidDel="005A2934">
          <w:rPr>
            <w:rFonts w:ascii="ＭＳ ゴシック" w:eastAsia="ＭＳ ゴシック" w:hAnsi="ＭＳ ゴシック" w:hint="eastAsia"/>
            <w:color w:val="000000" w:themeColor="text1"/>
            <w:sz w:val="24"/>
            <w:u w:val="single"/>
          </w:rPr>
          <w:delText>都道府県等の長</w:delText>
        </w:r>
      </w:del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殿</w:t>
      </w:r>
    </w:p>
    <w:p w14:paraId="01173542" w14:textId="77777777" w:rsidR="006D52C2" w:rsidRPr="008F359E" w:rsidRDefault="006D52C2" w:rsidP="006D52C2">
      <w:pPr>
        <w:spacing w:line="240" w:lineRule="exact"/>
        <w:ind w:firstLineChars="2400" w:firstLine="48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フリガナ</w:t>
      </w:r>
      <w:r w:rsidR="006B7736" w:rsidRPr="008F359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　　　　　　　　</w:t>
      </w:r>
    </w:p>
    <w:p w14:paraId="7262E20A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>氏　　名</w:t>
      </w:r>
      <w:r w:rsidRPr="008F359E">
        <w:rPr>
          <w:rFonts w:ascii="ＭＳ ゴシック" w:eastAsia="ＭＳ ゴシック" w:hAnsi="ＭＳ ゴシック"/>
          <w:color w:val="000000" w:themeColor="text1"/>
          <w:sz w:val="24"/>
          <w:u w:val="dash"/>
        </w:rPr>
        <w:t xml:space="preserve">                         </w:t>
      </w:r>
      <w:r w:rsidR="006260F4" w:rsidRPr="008F359E">
        <w:rPr>
          <w:rFonts w:ascii="ＭＳ ゴシック" w:eastAsia="ＭＳ ゴシック" w:hAnsi="ＭＳ ゴシック"/>
          <w:color w:val="000000" w:themeColor="text1"/>
          <w:sz w:val="24"/>
          <w:u w:val="dash"/>
        </w:rPr>
        <w:t xml:space="preserve">  </w:t>
      </w:r>
    </w:p>
    <w:p w14:paraId="56869B42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 xml:space="preserve">住　　所　　　　　　　　　　　　　 </w:t>
      </w:r>
    </w:p>
    <w:p w14:paraId="04FF2180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 xml:space="preserve">電話番号　　　　　　　　　　　　　 </w:t>
      </w:r>
    </w:p>
    <w:p w14:paraId="4AB4DBE7" w14:textId="77777777" w:rsidR="006D52C2" w:rsidRPr="008F359E" w:rsidRDefault="006D52C2" w:rsidP="00373329">
      <w:pPr>
        <w:spacing w:line="14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kern w:val="0"/>
          <w:sz w:val="24"/>
          <w:u w:val="single"/>
        </w:rPr>
      </w:pPr>
    </w:p>
    <w:p w14:paraId="176513CC" w14:textId="77777777" w:rsidR="006D52C2" w:rsidRPr="008F359E" w:rsidRDefault="00D94799" w:rsidP="006D52C2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私は、常用就職に向けて、以下のとおり求職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活動を行いましたので、報告します。</w:t>
      </w:r>
    </w:p>
    <w:p w14:paraId="1BB53BA6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なお、就職が決まったときは「常用就職届」を速やかに提出します。</w:t>
      </w:r>
    </w:p>
    <w:p w14:paraId="12BE0E2C" w14:textId="77777777" w:rsidR="006D52C2" w:rsidRPr="008F359E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03270AC" w14:textId="7C16AD2F" w:rsidR="006D52C2" w:rsidRPr="008F359E" w:rsidRDefault="00D94799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１．求職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活動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の回数</w:t>
      </w:r>
    </w:p>
    <w:p w14:paraId="4A194349" w14:textId="15206DAC" w:rsidR="006D52C2" w:rsidRPr="008F359E" w:rsidRDefault="006D52C2" w:rsidP="008F359E">
      <w:pPr>
        <w:ind w:left="960" w:hangingChars="400" w:hanging="960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①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公共職業安定所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又は地方公共団体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が設ける公的な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無料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の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職業紹介の窓口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に職業相談等を行った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回数（※）</w:t>
      </w:r>
      <w:r w:rsidR="00AB19B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回</w:t>
      </w:r>
    </w:p>
    <w:p w14:paraId="46372854" w14:textId="1876B4AB" w:rsidR="00AB19B0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②求人先へ応募を行ったか、求人先の面接を受けた回数</w:t>
      </w:r>
    </w:p>
    <w:p w14:paraId="4D12EC11" w14:textId="1CFDC53C" w:rsidR="006D52C2" w:rsidRPr="008F359E" w:rsidRDefault="006D52C2" w:rsidP="00AB19B0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</w:t>
      </w:r>
      <w:r w:rsidR="005714CC"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回</w:t>
      </w:r>
    </w:p>
    <w:p w14:paraId="69F721F0" w14:textId="251A66C8" w:rsidR="006D52C2" w:rsidRPr="008F359E" w:rsidRDefault="006D52C2" w:rsidP="006D52C2">
      <w:pPr>
        <w:spacing w:line="28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※ </w:t>
      </w:r>
      <w:r w:rsidR="00AB19B0"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>職業相談確認票（参考様式６</w:t>
      </w:r>
      <w:del w:id="8" w:author="山下 玲香(yamashita-reika.sm9)" w:date="2023-03-13T10:35:00Z">
        <w:r w:rsidR="00AB19B0" w:rsidRPr="008F359E" w:rsidDel="003C3B26">
          <w:rPr>
            <w:rFonts w:ascii="ＭＳ ゴシック" w:eastAsia="ＭＳ ゴシック" w:hAnsi="ＭＳ ゴシック" w:hint="eastAsia"/>
            <w:color w:val="000000" w:themeColor="text1"/>
            <w:szCs w:val="21"/>
          </w:rPr>
          <w:delText>又は６－１</w:delText>
        </w:r>
      </w:del>
      <w:r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>）に記録した活動もカウントに含めること。</w:t>
      </w:r>
    </w:p>
    <w:p w14:paraId="48DDE541" w14:textId="77777777" w:rsidR="006D52C2" w:rsidRPr="008F359E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03B0CC21" w14:textId="77777777" w:rsidR="006D52C2" w:rsidRPr="008F359E" w:rsidRDefault="00D94799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２．求職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活動状況　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>※活動内容欄は左の該当する番号を記載すること。</w: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3197DA7C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3093B57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2DA5D89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4E731FC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1783389D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29A586D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E31A32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614C842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4F76B17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3BBBB613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01FA7B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7971F8A9" w14:textId="77777777" w:rsidR="006D52C2" w:rsidRPr="008F359E" w:rsidRDefault="006D52C2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del w:id="9" w:author="Administrator" w:date="2023-03-27T14:57:00Z">
              <w:r w:rsidRPr="008F359E" w:rsidDel="006B248C">
                <w:rPr>
                  <w:rFonts w:ascii="HG丸ｺﾞｼｯｸM-PRO" w:eastAsia="HG丸ｺﾞｼｯｸM-PRO" w:hAnsi="ＭＳ 明朝" w:hint="eastAsia"/>
                  <w:color w:val="000000" w:themeColor="text1"/>
                </w:rPr>
                <w:delText xml:space="preserve">　　　　　　　</w:delText>
              </w:r>
            </w:del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℡：</w:t>
            </w:r>
          </w:p>
        </w:tc>
        <w:tc>
          <w:tcPr>
            <w:tcW w:w="1913" w:type="dxa"/>
          </w:tcPr>
          <w:p w14:paraId="245D5BC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2C97198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962B156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B44C2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07F232C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7191C86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00C1799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2CEA38D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7A39E00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19550D5B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DEB2ED" wp14:editId="2482FF0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6985" r="5080" b="889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4392F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8.65pt;margin-top:3.1pt;width:70.3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37E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6tt+xJ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EEE27F5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417FE248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6218BCC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A0FB360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7615ED6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D80265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684B8EF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35B8EFA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59D4D13B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C650F7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C0E5D3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7E1B91F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2BAF85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5457428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46B98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ED1F58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17C5C61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94E209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1E07215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48615E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703CE1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0805E32F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64E9369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480F08D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A857C0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DF4D23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6430892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5097D0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835B9F9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03D2943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408BFA3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550ABE5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4128BF20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602C442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1D40271A" w14:textId="4E8462B7" w:rsidR="006D52C2" w:rsidRPr="008F359E" w:rsidRDefault="006D52C2" w:rsidP="00356F64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が</w:t>
            </w:r>
            <w:r w:rsidR="00356F64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設ける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公的な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無料職業紹介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の窓口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53390EAF" w14:textId="3AD9A972" w:rsidR="006D52C2" w:rsidRPr="008F359E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116"/>
        <w:gridCol w:w="614"/>
        <w:gridCol w:w="520"/>
        <w:gridCol w:w="1514"/>
        <w:gridCol w:w="1912"/>
        <w:gridCol w:w="1794"/>
      </w:tblGrid>
      <w:tr w:rsidR="008F359E" w:rsidRPr="008F359E" w14:paraId="1CD1EC7B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4EF5242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2D79623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6" w:type="dxa"/>
            <w:gridSpan w:val="2"/>
          </w:tcPr>
          <w:p w14:paraId="24BA5EC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039E6A3F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3C69E06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4D2D8B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67CFA8C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48B007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74386F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F5E942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1A668EE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del w:id="10" w:author="Administrator" w:date="2023-03-27T14:57:00Z">
              <w:r w:rsidRPr="008F359E" w:rsidDel="006B248C">
                <w:rPr>
                  <w:rFonts w:ascii="HG丸ｺﾞｼｯｸM-PRO" w:eastAsia="HG丸ｺﾞｼｯｸM-PRO" w:hAnsi="ＭＳ 明朝" w:hint="eastAsia"/>
                  <w:color w:val="000000" w:themeColor="text1"/>
                </w:rPr>
                <w:delText xml:space="preserve">　　　　　　　</w:delText>
              </w:r>
            </w:del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℡：</w:t>
            </w:r>
          </w:p>
        </w:tc>
        <w:tc>
          <w:tcPr>
            <w:tcW w:w="1912" w:type="dxa"/>
          </w:tcPr>
          <w:p w14:paraId="6B84518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4E38E20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9F3ED98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749ED2C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0C091D1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54AE04D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32FCDE9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DA480B4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0DEEB68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19DD8934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7E5A40" wp14:editId="1A59379F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3970" r="5080" b="1143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743DC42" id="大かっこ 4" o:spid="_x0000_s1026" type="#_x0000_t185" style="position:absolute;left:0;text-align:left;margin-left:8.65pt;margin-top:3.1pt;width:70.35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zy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11/s8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2E544CA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108CDC5E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06EEB39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0E6CF04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044B1C74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08F524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4" w:type="dxa"/>
            <w:gridSpan w:val="2"/>
          </w:tcPr>
          <w:p w14:paraId="25533F5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05B28BA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09FD9FE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1AEA369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63DC18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A3572F7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5F88464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4C1E2F5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1EC805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9055E0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6DF42D9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4B86FDC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27DE7DB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D2C7E8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F001E9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2A1B32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06309D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648A01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1334997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3F0736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1A88E67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0FEB3E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B5FF80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7B32D09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14:paraId="67795E8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14:paraId="362CAFC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8F359E" w:rsidRPr="008F359E" w14:paraId="078496B7" w14:textId="77777777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14:paraId="5BBAE7C1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14:paraId="2C59AE68" w14:textId="2D98C911" w:rsidR="006D52C2" w:rsidRPr="008F359E" w:rsidRDefault="006D52C2" w:rsidP="008A70DC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が設ける公的な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無料職業紹介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の窓口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  <w:tr w:rsidR="008F359E" w:rsidRPr="008F359E" w14:paraId="669B1413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0496902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1F25A97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6" w:type="dxa"/>
            <w:gridSpan w:val="2"/>
          </w:tcPr>
          <w:p w14:paraId="02E3575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6CF6D6F4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665E0AD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0D21D0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57B0E10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37B6701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FF892F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54A13C1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488BE68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del w:id="11" w:author="Administrator" w:date="2023-03-27T14:57:00Z">
              <w:r w:rsidRPr="008F359E" w:rsidDel="006B248C">
                <w:rPr>
                  <w:rFonts w:ascii="HG丸ｺﾞｼｯｸM-PRO" w:eastAsia="HG丸ｺﾞｼｯｸM-PRO" w:hAnsi="ＭＳ 明朝" w:hint="eastAsia"/>
                  <w:color w:val="000000" w:themeColor="text1"/>
                </w:rPr>
                <w:delText xml:space="preserve">　　　　　　　</w:delText>
              </w:r>
            </w:del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℡：</w:t>
            </w:r>
          </w:p>
        </w:tc>
        <w:tc>
          <w:tcPr>
            <w:tcW w:w="1912" w:type="dxa"/>
          </w:tcPr>
          <w:p w14:paraId="3A1863A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54B49D0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8B14B1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6E2C13B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2BFDD7A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44462E81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5372DDB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CC15F32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449A8A5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77BB3041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B79797" wp14:editId="7D3F6AF9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160" r="5080" b="571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FC4AD92" id="大かっこ 3" o:spid="_x0000_s1026" type="#_x0000_t185" style="position:absolute;left:0;text-align:left;margin-left:8.65pt;margin-top:3.1pt;width:70.3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ZMMRc5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3373455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57DF917F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36DD8F34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CCB7E1A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55B19ED5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A27471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4" w:type="dxa"/>
            <w:gridSpan w:val="2"/>
          </w:tcPr>
          <w:p w14:paraId="6FDF24E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5E97B32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6B00626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216DF48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24BBAF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7E4F4A5F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42E51FC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9C37D30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08CC6FE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5ED99E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7361A7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61A2487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5A83B43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4BA6607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8D0BB9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0ABA107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F17437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C1165D5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09A6BF7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D0AEA67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06CF4C8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59B7D27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0F282E3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427C975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14:paraId="40C69AE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14:paraId="1E326A6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1F5A1AE5" w14:textId="77777777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14:paraId="138183B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14:paraId="6AA6E2DD" w14:textId="27106CDE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地方公共団体が設ける公的な無料職業紹介の窓口、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5EC6782A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118DB08F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7EFCCD3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43593DF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51AA691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405587D6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03BB095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3961E23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7B31084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316E4D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08834B8F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C48E90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04203B3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del w:id="12" w:author="Administrator" w:date="2023-03-27T14:58:00Z">
              <w:r w:rsidRPr="008F359E" w:rsidDel="006B248C">
                <w:rPr>
                  <w:rFonts w:ascii="HG丸ｺﾞｼｯｸM-PRO" w:eastAsia="HG丸ｺﾞｼｯｸM-PRO" w:hAnsi="ＭＳ 明朝" w:hint="eastAsia"/>
                  <w:color w:val="000000" w:themeColor="text1"/>
                </w:rPr>
                <w:delText xml:space="preserve">　　　　　　　</w:delText>
              </w:r>
            </w:del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℡：</w:t>
            </w:r>
          </w:p>
        </w:tc>
        <w:tc>
          <w:tcPr>
            <w:tcW w:w="1913" w:type="dxa"/>
          </w:tcPr>
          <w:p w14:paraId="638C4AA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1818BFD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AE6A161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FF65AE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190950D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156F1F8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631A16B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27066D5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7CC9EED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69DC7775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F7BAB0" wp14:editId="2EC1988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795" r="5080" b="508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9227617" id="大かっこ 2" o:spid="_x0000_s1026" type="#_x0000_t185" style="position:absolute;left:0;text-align:left;margin-left:8.65pt;margin-top:3.1pt;width:70.3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WUeDRZ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49DFBD1D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2766D3CF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2ED8709C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4064E44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996DFFE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C1C0F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4B97277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00D264C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45489DF9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D25B2A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A4280C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453099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20A3C1A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5726E4A5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DE13AC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4992F5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53BA4C9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2D19F05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46A96053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A1E650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B15DA1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05D62F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9A9EB0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516933BE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6AE13D9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E05E50F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3316AA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9D592B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B75AC32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4BF2D6A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3E212A8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1968FB1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06E29831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1C5BEA4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0D36B5A1" w14:textId="2FFE613A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地方公共団体が設ける公的な無料職業紹介の窓口、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lastRenderedPageBreak/>
              <w:t>人の紹介、その他（　　　　　　　　）</w:t>
            </w:r>
          </w:p>
        </w:tc>
      </w:tr>
    </w:tbl>
    <w:p w14:paraId="3DF533D7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429495A7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02D2A71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6661952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48A37A3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2EE308B0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593E034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3B11A6C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2F38A35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ADE580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2FB6CA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6D1181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2E96D1A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del w:id="13" w:author="Administrator" w:date="2023-03-27T14:58:00Z">
              <w:r w:rsidRPr="008F359E" w:rsidDel="006B248C">
                <w:rPr>
                  <w:rFonts w:ascii="HG丸ｺﾞｼｯｸM-PRO" w:eastAsia="HG丸ｺﾞｼｯｸM-PRO" w:hAnsi="ＭＳ 明朝" w:hint="eastAsia"/>
                  <w:color w:val="000000" w:themeColor="text1"/>
                </w:rPr>
                <w:delText xml:space="preserve">　　　　　　　</w:delText>
              </w:r>
            </w:del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℡：</w:t>
            </w:r>
          </w:p>
        </w:tc>
        <w:tc>
          <w:tcPr>
            <w:tcW w:w="1913" w:type="dxa"/>
          </w:tcPr>
          <w:p w14:paraId="6AF5A13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6C36F25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35C0BCB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5283874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1AE87A8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63B0F2B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165D463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A040550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4D3D33B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3FF63D43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053B6C" wp14:editId="67C589E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1430" r="5080" b="1397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661D2EF" id="大かっこ 1" o:spid="_x0000_s1026" type="#_x0000_t185" style="position:absolute;left:0;text-align:left;margin-left:8.65pt;margin-top:3.1pt;width:70.35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Hss0H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499133F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5F8444E8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70545D22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F85CDEC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B39B836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05CFBF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3A3AC81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7C1AC4F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5E53739A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74C9B0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0E3B0D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4A03C73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DFDD7F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03DC708C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286B65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50EB1F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5FCE936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2F95FC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32A6B8CE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AD66C1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EFEC31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1E90384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DCBE897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AFA6C2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10C896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9003B1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38E6BE5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71FD35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33C10B9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413973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1E9DEA3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2B2FC8E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2AB9F67D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125A873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3602F691" w14:textId="7C15F282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地方公共団体が設ける公的な無料職業紹介の窓口、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3B31DCC5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p w14:paraId="02EF56B9" w14:textId="77777777" w:rsidR="00A317ED" w:rsidRPr="008F359E" w:rsidRDefault="00A317ED">
      <w:pPr>
        <w:rPr>
          <w:color w:val="000000" w:themeColor="text1"/>
        </w:rPr>
      </w:pPr>
    </w:p>
    <w:sectPr w:rsidR="00A317ED" w:rsidRPr="008F359E" w:rsidSect="00D1586E">
      <w:headerReference w:type="even" r:id="rId7"/>
      <w:headerReference w:type="default" r:id="rId8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EE30D" w14:textId="77777777" w:rsidR="007D4EE4" w:rsidRDefault="007D4EE4" w:rsidP="00B11BB1">
      <w:r>
        <w:separator/>
      </w:r>
    </w:p>
  </w:endnote>
  <w:endnote w:type="continuationSeparator" w:id="0">
    <w:p w14:paraId="141E7BB2" w14:textId="77777777" w:rsidR="007D4EE4" w:rsidRDefault="007D4EE4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7A2A6" w14:textId="77777777" w:rsidR="007D4EE4" w:rsidRDefault="007D4EE4" w:rsidP="00B11BB1">
      <w:r>
        <w:separator/>
      </w:r>
    </w:p>
  </w:footnote>
  <w:footnote w:type="continuationSeparator" w:id="0">
    <w:p w14:paraId="69B06479" w14:textId="77777777" w:rsidR="007D4EE4" w:rsidRDefault="007D4EE4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2AE86" w14:textId="56861CB4" w:rsidR="00D1586E" w:rsidRPr="00D1586E" w:rsidRDefault="00D1586E">
    <w:pPr>
      <w:pStyle w:val="a3"/>
      <w:jc w:val="right"/>
      <w:rPr>
        <w:rFonts w:asciiTheme="minorEastAsia" w:eastAsiaTheme="minorEastAsia" w:hAnsiTheme="minorEastAsia"/>
        <w:szCs w:val="24"/>
        <w:rPrChange w:id="14" w:author="Administrator" w:date="2023-03-24T16:55:00Z">
          <w:rPr/>
        </w:rPrChange>
      </w:rPr>
      <w:pPrChange w:id="15" w:author="Administrator" w:date="2023-03-24T16:55:00Z">
        <w:pPr>
          <w:pStyle w:val="a3"/>
        </w:pPr>
      </w:pPrChange>
    </w:pPr>
    <w:ins w:id="16" w:author="Administrator" w:date="2023-03-24T16:55:00Z">
      <w:r w:rsidRPr="006D52C2">
        <w:rPr>
          <w:rFonts w:asciiTheme="minorEastAsia" w:eastAsiaTheme="minorEastAsia" w:hAnsiTheme="minorEastAsia" w:hint="eastAsia"/>
          <w:szCs w:val="24"/>
        </w:rPr>
        <w:t>（参考様式７）</w:t>
      </w:r>
      <w:r>
        <w:rPr>
          <w:rFonts w:asciiTheme="minorEastAsia" w:eastAsiaTheme="minorEastAsia" w:hAnsiTheme="minorEastAsia" w:hint="eastAsia"/>
          <w:szCs w:val="24"/>
        </w:rPr>
        <w:t>（裏面）</w: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C8EE5" w14:textId="01B85587" w:rsidR="00734F80" w:rsidRPr="006D52C2" w:rsidRDefault="009D747B" w:rsidP="00A5459A">
    <w:pPr>
      <w:pStyle w:val="a3"/>
      <w:jc w:val="right"/>
      <w:rPr>
        <w:rFonts w:asciiTheme="minorEastAsia" w:eastAsiaTheme="minorEastAsia" w:hAnsiTheme="minorEastAsia"/>
        <w:szCs w:val="24"/>
      </w:rPr>
    </w:pPr>
    <w:r w:rsidRPr="006D52C2">
      <w:rPr>
        <w:rFonts w:asciiTheme="minorEastAsia" w:eastAsiaTheme="minorEastAsia" w:hAnsiTheme="minorEastAsia" w:hint="eastAsia"/>
        <w:szCs w:val="24"/>
      </w:rPr>
      <w:t>（参考様式７</w:t>
    </w:r>
    <w:del w:id="17" w:author="山下 玲香(yamashita-reika.sm9)" w:date="2023-03-17T14:05:00Z">
      <w:r w:rsidR="00A7490F" w:rsidDel="008D5C3C">
        <w:rPr>
          <w:rFonts w:asciiTheme="minorEastAsia" w:eastAsiaTheme="minorEastAsia" w:hAnsiTheme="minorEastAsia" w:hint="eastAsia"/>
          <w:szCs w:val="24"/>
        </w:rPr>
        <w:delText>－１</w:delText>
      </w:r>
    </w:del>
    <w:r w:rsidRPr="006D52C2">
      <w:rPr>
        <w:rFonts w:asciiTheme="minorEastAsia" w:eastAsiaTheme="minorEastAsia" w:hAnsiTheme="minorEastAsia" w:hint="eastAsia"/>
        <w:szCs w:val="24"/>
      </w:rPr>
      <w:t>）</w:t>
    </w:r>
    <w:ins w:id="18" w:author="Administrator" w:date="2023-03-24T16:55:00Z">
      <w:r w:rsidR="00D1586E">
        <w:rPr>
          <w:rFonts w:asciiTheme="minorEastAsia" w:eastAsiaTheme="minorEastAsia" w:hAnsiTheme="minorEastAsia" w:hint="eastAsia"/>
          <w:szCs w:val="24"/>
        </w:rPr>
        <w:t>（表面）</w:t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  <w15:person w15:author="山下 玲香(yamashita-reika.sm9)">
    <w15:presenceInfo w15:providerId="AD" w15:userId="S::YRPWH@lansys.mhlw.go.jp::76eb4460-6af8-475e-9993-2f037ec4f4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proofState w:spelling="clean" w:grammar="dirty"/>
  <w:revisionView w:markup="0" w:inkAnnotations="0"/>
  <w:trackRevisions/>
  <w:documentProtection w:edit="trackedChanges" w:enforcement="1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C2"/>
    <w:rsid w:val="00146CE1"/>
    <w:rsid w:val="0029060B"/>
    <w:rsid w:val="00356F64"/>
    <w:rsid w:val="00373329"/>
    <w:rsid w:val="003C3B26"/>
    <w:rsid w:val="005714CC"/>
    <w:rsid w:val="005A2934"/>
    <w:rsid w:val="006039A1"/>
    <w:rsid w:val="006260F4"/>
    <w:rsid w:val="00666CA0"/>
    <w:rsid w:val="006B248C"/>
    <w:rsid w:val="006B7736"/>
    <w:rsid w:val="006D52C2"/>
    <w:rsid w:val="007D4EE4"/>
    <w:rsid w:val="008151E9"/>
    <w:rsid w:val="008159E6"/>
    <w:rsid w:val="00824900"/>
    <w:rsid w:val="008A70DC"/>
    <w:rsid w:val="008D5C3C"/>
    <w:rsid w:val="008F359E"/>
    <w:rsid w:val="009C6210"/>
    <w:rsid w:val="009D747B"/>
    <w:rsid w:val="00A317ED"/>
    <w:rsid w:val="00A7490F"/>
    <w:rsid w:val="00AB19B0"/>
    <w:rsid w:val="00AD1B0B"/>
    <w:rsid w:val="00B11BB1"/>
    <w:rsid w:val="00B4777D"/>
    <w:rsid w:val="00C31D91"/>
    <w:rsid w:val="00CA0E9E"/>
    <w:rsid w:val="00CA5544"/>
    <w:rsid w:val="00D1586E"/>
    <w:rsid w:val="00D84858"/>
    <w:rsid w:val="00D94799"/>
    <w:rsid w:val="00F32B87"/>
    <w:rsid w:val="00FB5B59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8E3FAD"/>
  <w15:docId w15:val="{89914287-7D92-40F0-BDC1-D1AB2E2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C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249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2490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24900"/>
    <w:rPr>
      <w:rFonts w:ascii="Century" w:eastAsia="ＭＳ 明朝" w:hAnsi="Century" w:cs="Times New Roman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249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24900"/>
    <w:rPr>
      <w:rFonts w:ascii="Century" w:eastAsia="ＭＳ 明朝" w:hAnsi="Century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28523-6C71-48A9-94A5-95EBB858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8</cp:revision>
  <cp:lastPrinted>2023-03-24T06:26:00Z</cp:lastPrinted>
  <dcterms:created xsi:type="dcterms:W3CDTF">2023-03-22T09:48:00Z</dcterms:created>
  <dcterms:modified xsi:type="dcterms:W3CDTF">2023-03-30T08:59:00Z</dcterms:modified>
</cp:coreProperties>
</file>