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F2584" w14:textId="77777777" w:rsidR="00930941" w:rsidRPr="002E1D9E" w:rsidRDefault="00930941" w:rsidP="00930941">
      <w:pPr>
        <w:jc w:val="center"/>
        <w:rPr>
          <w:rFonts w:ascii="ＭＳ ゴシック" w:eastAsia="ＭＳ ゴシック" w:hAnsi="ＭＳ ゴシック"/>
          <w:color w:val="000000" w:themeColor="text1"/>
          <w:sz w:val="28"/>
          <w:szCs w:val="28"/>
        </w:rPr>
      </w:pPr>
      <w:r w:rsidRPr="002E1D9E">
        <w:rPr>
          <w:rFonts w:ascii="ＭＳ ゴシック" w:eastAsia="ＭＳ ゴシック" w:hAnsi="ＭＳ ゴシック" w:hint="eastAsia"/>
          <w:color w:val="000000" w:themeColor="text1"/>
          <w:kern w:val="0"/>
          <w:sz w:val="28"/>
          <w:szCs w:val="28"/>
        </w:rPr>
        <w:t>職業相談確認票（住居確保給付金）</w:t>
      </w:r>
      <w:r w:rsidRPr="002E1D9E">
        <w:rPr>
          <w:rFonts w:ascii="ＭＳ ゴシック" w:eastAsia="ＭＳ ゴシック" w:hAnsi="ＭＳ ゴシック" w:hint="eastAsia"/>
          <w:color w:val="000000" w:themeColor="text1"/>
          <w:sz w:val="28"/>
          <w:szCs w:val="28"/>
        </w:rPr>
        <w:t xml:space="preserve">　　　</w:t>
      </w:r>
    </w:p>
    <w:p w14:paraId="772F20E0" w14:textId="36F6DBA0" w:rsidR="00930941" w:rsidRPr="002E1D9E" w:rsidRDefault="00DC7EFA" w:rsidP="00930941">
      <w:pPr>
        <w:jc w:val="center"/>
        <w:rPr>
          <w:rFonts w:ascii="ＭＳ ゴシック" w:eastAsia="ＭＳ ゴシック" w:hAnsi="ＭＳ ゴシック"/>
          <w:color w:val="000000" w:themeColor="text1"/>
          <w:sz w:val="28"/>
          <w:szCs w:val="28"/>
        </w:rPr>
      </w:pPr>
      <w:ins w:id="0" w:author="Administrator" w:date="2023-05-16T14:42:00Z">
        <w:r>
          <w:rPr>
            <w:rFonts w:ascii="ＭＳ ゴシック" w:eastAsia="ＭＳ ゴシック" w:hAnsi="ＭＳ ゴシック" w:hint="eastAsia"/>
            <w:color w:val="000000" w:themeColor="text1"/>
            <w:sz w:val="28"/>
            <w:szCs w:val="28"/>
          </w:rPr>
          <w:t xml:space="preserve">令和　　</w:t>
        </w:r>
        <w:bookmarkStart w:id="1" w:name="_GoBack"/>
        <w:bookmarkEnd w:id="1"/>
        <w:r>
          <w:rPr>
            <w:rFonts w:ascii="ＭＳ ゴシック" w:eastAsia="ＭＳ ゴシック" w:hAnsi="ＭＳ ゴシック" w:hint="eastAsia"/>
            <w:color w:val="000000" w:themeColor="text1"/>
            <w:sz w:val="28"/>
            <w:szCs w:val="28"/>
          </w:rPr>
          <w:t xml:space="preserve">年　　</w:t>
        </w:r>
        <w:r w:rsidR="00B37CC2">
          <w:rPr>
            <w:rFonts w:ascii="ＭＳ ゴシック" w:eastAsia="ＭＳ ゴシック" w:hAnsi="ＭＳ ゴシック" w:hint="eastAsia"/>
            <w:color w:val="000000" w:themeColor="text1"/>
            <w:sz w:val="28"/>
            <w:szCs w:val="28"/>
          </w:rPr>
          <w:t>月分</w:t>
        </w:r>
      </w:ins>
    </w:p>
    <w:p w14:paraId="660D2F1A" w14:textId="77777777"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フリガナ</w:t>
      </w:r>
    </w:p>
    <w:p w14:paraId="22D4F0DB"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E28D76D"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FDD5094"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14:paraId="486931C1" w14:textId="1014B85D" w:rsidR="00FB165F" w:rsidRPr="002E1D9E" w:rsidRDefault="00536B51" w:rsidP="00FB165F">
      <w:pPr>
        <w:rPr>
          <w:rFonts w:ascii="ＭＳ ゴシック" w:eastAsia="ＭＳ ゴシック" w:hAnsi="ＭＳ ゴシック"/>
          <w:b/>
          <w:color w:val="000000" w:themeColor="text1"/>
          <w:sz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1B690BAE" wp14:editId="4DB6BBF5">
                <wp:simplePos x="0" y="0"/>
                <wp:positionH relativeFrom="margin">
                  <wp:posOffset>-472440</wp:posOffset>
                </wp:positionH>
                <wp:positionV relativeFrom="paragraph">
                  <wp:posOffset>294005</wp:posOffset>
                </wp:positionV>
                <wp:extent cx="3352800" cy="6667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66750"/>
                        </a:xfrm>
                        <a:prstGeom prst="rect">
                          <a:avLst/>
                        </a:prstGeom>
                        <a:solidFill>
                          <a:srgbClr val="FFFFFF"/>
                        </a:solidFill>
                        <a:ln w="9525">
                          <a:solidFill>
                            <a:srgbClr val="000000"/>
                          </a:solidFill>
                          <a:miter lim="800000"/>
                          <a:headEnd/>
                          <a:tailEnd/>
                        </a:ln>
                      </wps:spPr>
                      <wps:txbx>
                        <w:txbxContent>
                          <w:p w14:paraId="709F7182" w14:textId="4C101427" w:rsidR="00FB165F"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FE1F58F" w14:textId="77777777" w:rsidR="00536B51" w:rsidRPr="002E1D9E" w:rsidRDefault="00536B51" w:rsidP="00FB165F">
                            <w:pPr>
                              <w:rPr>
                                <w:color w:val="000000" w:themeColor="text1"/>
                              </w:rPr>
                            </w:pP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0BAE" id="正方形/長方形 3" o:spid="_x0000_s1026" style="position:absolute;left:0;text-align:left;margin-left:-37.2pt;margin-top:23.15pt;width:264pt;height:5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">
                <v:textbox inset="5.85pt,.7pt,5.85pt,.7pt">
                  <w:txbxContent>
                    <w:p w14:paraId="709F7182" w14:textId="4C101427" w:rsidR="00FB165F"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FE1F58F" w14:textId="77777777" w:rsidR="00536B51" w:rsidRPr="002E1D9E" w:rsidRDefault="00536B51" w:rsidP="00FB165F">
                      <w:pPr>
                        <w:rPr>
                          <w:color w:val="000000" w:themeColor="text1"/>
                        </w:rPr>
                      </w:pP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r w:rsidR="00FB165F"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7103CF22" wp14:editId="5B43E81E">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CF22" id="正方形/長方形 5" o:spid="_x0000_s1027"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" filled="f" stroked="f">
                <v:textbox inset="5.85pt,.7pt,5.85pt,.7pt">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p>
    <w:p w14:paraId="06A699D9" w14:textId="77777777" w:rsidR="00FB165F" w:rsidRPr="002E1D9E" w:rsidRDefault="00FB165F"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0347CAF2" wp14:editId="7441660D">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347CAF2"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oQgIAAFY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">
                <v:textbox inset="5.85pt,.7pt,5.85pt,.7pt">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14:paraId="4068E06A" w14:textId="77777777" w:rsidR="00930941" w:rsidRPr="002E1D9E" w:rsidRDefault="00930941" w:rsidP="00930941">
      <w:pPr>
        <w:rPr>
          <w:rFonts w:ascii="ＭＳ ゴシック" w:eastAsia="ＭＳ ゴシック" w:hAnsi="ＭＳ ゴシック"/>
          <w:b/>
          <w:color w:val="000000" w:themeColor="text1"/>
          <w:sz w:val="24"/>
        </w:rPr>
      </w:pPr>
    </w:p>
    <w:p w14:paraId="12762065" w14:textId="77777777"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14:paraId="132E718F" w14:textId="77777777" w:rsidTr="000959AD">
        <w:trPr>
          <w:trHeight w:val="604"/>
        </w:trPr>
        <w:tc>
          <w:tcPr>
            <w:tcW w:w="1082" w:type="dxa"/>
            <w:tcBorders>
              <w:left w:val="single" w:sz="4" w:space="0" w:color="auto"/>
            </w:tcBorders>
            <w:vAlign w:val="center"/>
          </w:tcPr>
          <w:p w14:paraId="58C58D05"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14:paraId="2DBFD9DA" w14:textId="77777777"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14:paraId="34153C4A" w14:textId="49C984A3"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w:t>
            </w:r>
            <w:r w:rsidR="007C561B">
              <w:rPr>
                <w:rFonts w:ascii="ＭＳ ゴシック" w:eastAsia="ＭＳ ゴシック" w:hAnsi="ＭＳ ゴシック" w:hint="eastAsia"/>
                <w:color w:val="000000" w:themeColor="text1"/>
                <w:kern w:val="0"/>
                <w:sz w:val="24"/>
              </w:rPr>
              <w:t>欄</w:t>
            </w:r>
          </w:p>
        </w:tc>
        <w:tc>
          <w:tcPr>
            <w:tcW w:w="1393" w:type="dxa"/>
            <w:tcBorders>
              <w:right w:val="single" w:sz="4" w:space="0" w:color="auto"/>
            </w:tcBorders>
            <w:vAlign w:val="center"/>
          </w:tcPr>
          <w:p w14:paraId="2DB6B04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担当者名</w:t>
            </w:r>
          </w:p>
        </w:tc>
        <w:tc>
          <w:tcPr>
            <w:tcW w:w="3483" w:type="dxa"/>
            <w:tcBorders>
              <w:top w:val="single" w:sz="4" w:space="0" w:color="auto"/>
              <w:left w:val="single" w:sz="4" w:space="0" w:color="auto"/>
              <w:right w:val="single" w:sz="2" w:space="0" w:color="auto"/>
            </w:tcBorders>
            <w:vAlign w:val="center"/>
          </w:tcPr>
          <w:p w14:paraId="5495AC5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14:paraId="0D01A548" w14:textId="77777777"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14:paraId="4B718DCA" w14:textId="77777777" w:rsidTr="000959AD">
        <w:trPr>
          <w:trHeight w:val="1189"/>
        </w:trPr>
        <w:tc>
          <w:tcPr>
            <w:tcW w:w="1082" w:type="dxa"/>
            <w:tcBorders>
              <w:left w:val="single" w:sz="4" w:space="0" w:color="auto"/>
            </w:tcBorders>
            <w:vAlign w:val="center"/>
          </w:tcPr>
          <w:p w14:paraId="77C7297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E8F25CE"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44AA2CAC"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F809E59"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14478A5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1792BC1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734696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76100A6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06CB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44BAC056"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7A5FEB2E" w14:textId="77777777" w:rsidTr="000959AD">
        <w:trPr>
          <w:trHeight w:val="1189"/>
        </w:trPr>
        <w:tc>
          <w:tcPr>
            <w:tcW w:w="1082" w:type="dxa"/>
            <w:tcBorders>
              <w:left w:val="single" w:sz="4" w:space="0" w:color="auto"/>
            </w:tcBorders>
            <w:vAlign w:val="center"/>
          </w:tcPr>
          <w:p w14:paraId="5E59637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64980FB"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CE5F23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C8A7B21"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7A275BB"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2E8B717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368D60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8CBB3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9B98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0C82360B"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612883C2" w14:textId="77777777" w:rsidTr="000959AD">
        <w:trPr>
          <w:trHeight w:val="1189"/>
        </w:trPr>
        <w:tc>
          <w:tcPr>
            <w:tcW w:w="1082" w:type="dxa"/>
            <w:tcBorders>
              <w:left w:val="single" w:sz="4" w:space="0" w:color="auto"/>
            </w:tcBorders>
            <w:vAlign w:val="center"/>
          </w:tcPr>
          <w:p w14:paraId="4CCE43D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0D59F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3B40F774"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661E2C0"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3444AFC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A18187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96F8FC2"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7EAC8F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52D5EA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28946D0E"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28977455" w14:textId="77777777" w:rsidTr="000959AD">
        <w:trPr>
          <w:trHeight w:val="1189"/>
        </w:trPr>
        <w:tc>
          <w:tcPr>
            <w:tcW w:w="1082" w:type="dxa"/>
            <w:tcBorders>
              <w:left w:val="single" w:sz="4" w:space="0" w:color="auto"/>
            </w:tcBorders>
            <w:vAlign w:val="center"/>
          </w:tcPr>
          <w:p w14:paraId="6A5382DD"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D04CE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7221F92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1C5F32F8"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0B330EC4"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0CA314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27D1FE0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3E0A84E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499FE5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12BE4631"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00E2BFE8" w14:textId="77777777" w:rsidTr="000959AD">
        <w:trPr>
          <w:trHeight w:val="1189"/>
        </w:trPr>
        <w:tc>
          <w:tcPr>
            <w:tcW w:w="1082" w:type="dxa"/>
            <w:tcBorders>
              <w:left w:val="single" w:sz="4" w:space="0" w:color="auto"/>
            </w:tcBorders>
            <w:vAlign w:val="center"/>
          </w:tcPr>
          <w:p w14:paraId="5556B30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7A1DE3D5"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7BA649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74B25C75"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991DFA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14:paraId="6C3DD9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BDDD48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282F15E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1676CF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14:paraId="67CB64B1" w14:textId="77777777" w:rsidR="00930941" w:rsidRPr="002E1D9E" w:rsidRDefault="00930941" w:rsidP="000959AD">
            <w:pPr>
              <w:rPr>
                <w:rFonts w:ascii="ＭＳ ゴシック" w:eastAsia="ＭＳ ゴシック" w:hAnsi="ＭＳ ゴシック"/>
                <w:color w:val="000000" w:themeColor="text1"/>
                <w:kern w:val="0"/>
                <w:sz w:val="24"/>
              </w:rPr>
            </w:pPr>
          </w:p>
        </w:tc>
      </w:tr>
    </w:tbl>
    <w:p w14:paraId="15E8E673" w14:textId="49BBA335" w:rsidR="00930941" w:rsidRPr="001407AD"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1407AD">
        <w:rPr>
          <w:rFonts w:ascii="ＭＳ ゴシック" w:eastAsia="ＭＳ ゴシック" w:hAnsi="ＭＳ ゴシック" w:hint="eastAsia"/>
          <w:color w:val="000000" w:themeColor="text1"/>
          <w:sz w:val="20"/>
          <w:szCs w:val="20"/>
        </w:rPr>
        <w:t>※公共職業安定所</w:t>
      </w:r>
      <w:r w:rsidR="00FB165F" w:rsidRPr="009E3A40">
        <w:rPr>
          <w:rFonts w:ascii="ＭＳ ゴシック" w:eastAsia="ＭＳ ゴシック" w:hAnsi="ＭＳ ゴシック" w:hint="eastAsia"/>
          <w:sz w:val="20"/>
          <w:szCs w:val="20"/>
        </w:rPr>
        <w:t>又は地方公共団体</w:t>
      </w:r>
      <w:r w:rsidR="00711740" w:rsidRPr="009E3A40">
        <w:rPr>
          <w:rFonts w:ascii="ＭＳ ゴシック" w:eastAsia="ＭＳ ゴシック" w:hAnsi="ＭＳ ゴシック" w:hint="eastAsia"/>
          <w:sz w:val="20"/>
          <w:szCs w:val="20"/>
        </w:rPr>
        <w:t>が設ける公的な</w:t>
      </w:r>
      <w:r w:rsidR="00FB165F" w:rsidRPr="009E3A40">
        <w:rPr>
          <w:rFonts w:ascii="ＭＳ ゴシック" w:eastAsia="ＭＳ ゴシック" w:hAnsi="ＭＳ ゴシック" w:hint="eastAsia"/>
          <w:sz w:val="20"/>
          <w:szCs w:val="20"/>
        </w:rPr>
        <w:t>無料職業紹介の窓口</w:t>
      </w:r>
      <w:r w:rsidRPr="001407AD">
        <w:rPr>
          <w:rFonts w:ascii="ＭＳ ゴシック" w:eastAsia="ＭＳ ゴシック" w:hAnsi="ＭＳ ゴシック" w:hint="eastAsia"/>
          <w:color w:val="000000" w:themeColor="text1"/>
          <w:sz w:val="20"/>
          <w:szCs w:val="20"/>
        </w:rPr>
        <w:t>において支援（＊）を受けた場合は、担当者から所要事項の記入と確認印の押印をしてもらったうえで返却してもらうこと。（ひと月に最低２回以上の支援実績を記入すること）</w:t>
      </w:r>
    </w:p>
    <w:p w14:paraId="22DD81FA" w14:textId="3E70FCB3" w:rsidR="00930941" w:rsidRPr="009E3A40" w:rsidRDefault="00930941" w:rsidP="00930941">
      <w:pPr>
        <w:spacing w:line="260" w:lineRule="exact"/>
        <w:ind w:leftChars="300" w:left="1244" w:hangingChars="307" w:hanging="614"/>
        <w:rPr>
          <w:rFonts w:ascii="ＭＳ ゴシック" w:eastAsia="ＭＳ ゴシック" w:hAnsi="ＭＳ ゴシック"/>
          <w:color w:val="000000" w:themeColor="text1"/>
          <w:sz w:val="20"/>
          <w:szCs w:val="20"/>
        </w:rPr>
      </w:pPr>
      <w:r w:rsidRPr="001407AD">
        <w:rPr>
          <w:rFonts w:ascii="ＭＳ ゴシック" w:eastAsia="ＭＳ ゴシック" w:hAnsi="ＭＳ ゴシック" w:hint="eastAsia"/>
          <w:color w:val="000000" w:themeColor="text1"/>
          <w:sz w:val="20"/>
          <w:szCs w:val="20"/>
        </w:rPr>
        <w:t xml:space="preserve">　　</w:t>
      </w:r>
      <w:r w:rsidRPr="009E3A40">
        <w:rPr>
          <w:rFonts w:ascii="ＭＳ ゴシック" w:eastAsia="ＭＳ ゴシック" w:hAnsi="ＭＳ ゴシック" w:hint="eastAsia"/>
          <w:color w:val="000000" w:themeColor="text1"/>
          <w:sz w:val="20"/>
          <w:szCs w:val="20"/>
        </w:rPr>
        <w:t>＊公共職業安定所</w:t>
      </w:r>
      <w:r w:rsidR="00711740" w:rsidRPr="009E3A40">
        <w:rPr>
          <w:rFonts w:ascii="ＭＳ ゴシック" w:eastAsia="ＭＳ ゴシック" w:hAnsi="ＭＳ ゴシック" w:hint="eastAsia"/>
          <w:color w:val="000000" w:themeColor="text1"/>
          <w:sz w:val="20"/>
          <w:szCs w:val="20"/>
        </w:rPr>
        <w:t>又は地方公共団体が設ける公的な無料職業紹介の窓口</w:t>
      </w:r>
      <w:r w:rsidRPr="009E3A40">
        <w:rPr>
          <w:rFonts w:ascii="ＭＳ ゴシック" w:eastAsia="ＭＳ ゴシック" w:hAnsi="ＭＳ ゴシック" w:hint="eastAsia"/>
          <w:color w:val="000000" w:themeColor="text1"/>
          <w:sz w:val="20"/>
          <w:szCs w:val="20"/>
        </w:rPr>
        <w:t>の支援とは、職業相談、職業紹介、</w:t>
      </w:r>
      <w:r w:rsidR="00711740" w:rsidRPr="009E3A40">
        <w:rPr>
          <w:rFonts w:ascii="ＭＳ ゴシック" w:eastAsia="ＭＳ ゴシック" w:hAnsi="ＭＳ ゴシック" w:hint="eastAsia"/>
          <w:color w:val="000000" w:themeColor="text1"/>
          <w:sz w:val="20"/>
          <w:szCs w:val="20"/>
        </w:rPr>
        <w:t>これらの窓口</w:t>
      </w:r>
      <w:r w:rsidRPr="009E3A40">
        <w:rPr>
          <w:rFonts w:ascii="ＭＳ ゴシック" w:eastAsia="ＭＳ ゴシック" w:hAnsi="ＭＳ ゴシック" w:hint="eastAsia"/>
          <w:color w:val="000000" w:themeColor="text1"/>
          <w:sz w:val="20"/>
          <w:szCs w:val="20"/>
        </w:rPr>
        <w:t>が実施する就職活動セミナーなど職業講習の受講のいずれかをいいます。</w:t>
      </w:r>
    </w:p>
    <w:p w14:paraId="26D01BA4" w14:textId="77777777" w:rsidR="00930941" w:rsidRPr="001407AD"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1407AD">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14:paraId="18C12D2C" w14:textId="77777777" w:rsidR="00930941" w:rsidRPr="001407AD"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1407AD">
        <w:rPr>
          <w:rFonts w:ascii="ＭＳ ゴシック" w:eastAsia="ＭＳ ゴシック" w:hAnsi="ＭＳ ゴシック" w:hint="eastAsia"/>
          <w:color w:val="000000" w:themeColor="text1"/>
          <w:sz w:val="20"/>
          <w:szCs w:val="20"/>
          <w:u w:val="single"/>
        </w:rPr>
        <w:t>※本票は、自立相談支援機関の支援員等及び社会福祉協議会の相談員との毎回の面接時に必要になるので紛失しないよう注意すること。</w:t>
      </w:r>
    </w:p>
    <w:p w14:paraId="45EEB0DC" w14:textId="0F9B2DB5" w:rsidR="00A317ED" w:rsidRPr="009E3A40" w:rsidRDefault="00930941" w:rsidP="00930941">
      <w:pPr>
        <w:spacing w:line="260" w:lineRule="exact"/>
        <w:ind w:leftChars="300" w:left="840" w:hangingChars="105" w:hanging="210"/>
        <w:rPr>
          <w:color w:val="000000" w:themeColor="text1"/>
          <w:sz w:val="20"/>
          <w:szCs w:val="20"/>
        </w:rPr>
      </w:pPr>
      <w:r w:rsidRPr="001407AD">
        <w:rPr>
          <w:rFonts w:ascii="ＭＳ ゴシック" w:eastAsia="ＭＳ ゴシック" w:hAnsi="ＭＳ ゴシック" w:hint="eastAsia"/>
          <w:color w:val="000000" w:themeColor="text1"/>
          <w:sz w:val="20"/>
          <w:szCs w:val="20"/>
        </w:rPr>
        <w:t>※公共職業安定所</w:t>
      </w:r>
      <w:r w:rsidR="00711740" w:rsidRPr="009E3A40">
        <w:rPr>
          <w:rFonts w:ascii="ＭＳ ゴシック" w:eastAsia="ＭＳ ゴシック" w:hAnsi="ＭＳ ゴシック" w:hint="eastAsia"/>
          <w:color w:val="000000" w:themeColor="text1"/>
          <w:sz w:val="20"/>
          <w:szCs w:val="20"/>
        </w:rPr>
        <w:t>又は地方公共団体が設ける公的な無料職業紹介の窓口</w:t>
      </w:r>
      <w:r w:rsidRPr="001407AD">
        <w:rPr>
          <w:rFonts w:ascii="ＭＳ ゴシック" w:eastAsia="ＭＳ ゴシック" w:hAnsi="ＭＳ ゴシック" w:hint="eastAsia"/>
          <w:color w:val="000000" w:themeColor="text1"/>
          <w:sz w:val="20"/>
          <w:szCs w:val="20"/>
        </w:rPr>
        <w:t>の記入・押印を受けた本票は、自立相談支援機関の支援員等及び社会福祉協議会の相談員との面接時に提示すること。</w:t>
      </w:r>
    </w:p>
    <w:sectPr w:rsidR="00A317ED" w:rsidRPr="009E3A40"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BE532" w14:textId="77777777" w:rsidR="00DE7D67" w:rsidRDefault="00DE7D67" w:rsidP="00B11BB1">
      <w:r>
        <w:separator/>
      </w:r>
    </w:p>
  </w:endnote>
  <w:endnote w:type="continuationSeparator" w:id="0">
    <w:p w14:paraId="54DCEADC" w14:textId="77777777" w:rsidR="00DE7D67" w:rsidRDefault="00DE7D6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ECF00" w14:textId="77777777" w:rsidR="00DE7D67" w:rsidRDefault="00DE7D67" w:rsidP="00B11BB1">
      <w:r>
        <w:separator/>
      </w:r>
    </w:p>
  </w:footnote>
  <w:footnote w:type="continuationSeparator" w:id="0">
    <w:p w14:paraId="0D526F18" w14:textId="77777777" w:rsidR="00DE7D67" w:rsidRDefault="00DE7D6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B63E" w14:textId="77777777" w:rsidR="00553B99" w:rsidRDefault="00DC7EFA">
    <w:pPr>
      <w:pStyle w:val="a3"/>
    </w:pPr>
  </w:p>
  <w:p w14:paraId="3AF836D3" w14:textId="52F238E1" w:rsidR="00553B99"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（参考様式６）</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inkAnnotations="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41"/>
    <w:rsid w:val="00003E2D"/>
    <w:rsid w:val="000565B9"/>
    <w:rsid w:val="000E59E3"/>
    <w:rsid w:val="001407AD"/>
    <w:rsid w:val="0019074A"/>
    <w:rsid w:val="002B2482"/>
    <w:rsid w:val="002E1D9E"/>
    <w:rsid w:val="00473E99"/>
    <w:rsid w:val="00536B51"/>
    <w:rsid w:val="00666CA0"/>
    <w:rsid w:val="00711740"/>
    <w:rsid w:val="0072747A"/>
    <w:rsid w:val="007C561B"/>
    <w:rsid w:val="00806CC3"/>
    <w:rsid w:val="008F53BF"/>
    <w:rsid w:val="009247DB"/>
    <w:rsid w:val="00930941"/>
    <w:rsid w:val="009E3A40"/>
    <w:rsid w:val="00A10E0A"/>
    <w:rsid w:val="00A17DB8"/>
    <w:rsid w:val="00A317ED"/>
    <w:rsid w:val="00B11BB1"/>
    <w:rsid w:val="00B37CC2"/>
    <w:rsid w:val="00B6271B"/>
    <w:rsid w:val="00B66BD4"/>
    <w:rsid w:val="00C10C11"/>
    <w:rsid w:val="00DC7EFA"/>
    <w:rsid w:val="00DE7D67"/>
    <w:rsid w:val="00E73B74"/>
    <w:rsid w:val="00FB165F"/>
    <w:rsid w:val="00FB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DBE1D0"/>
  <w15:docId w15:val="{238FA4B2-E6B5-4444-BAF0-B64E86D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 w:type="paragraph" w:styleId="a9">
    <w:name w:val="Revision"/>
    <w:hidden/>
    <w:uiPriority w:val="99"/>
    <w:semiHidden/>
    <w:rsid w:val="00806CC3"/>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FB09-7ED2-48F2-9872-48F616D2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10</cp:revision>
  <cp:lastPrinted>2023-03-17T11:52:00Z</cp:lastPrinted>
  <dcterms:created xsi:type="dcterms:W3CDTF">2023-03-22T09:43:00Z</dcterms:created>
  <dcterms:modified xsi:type="dcterms:W3CDTF">2023-05-16T05:56:00Z</dcterms:modified>
</cp:coreProperties>
</file>